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2E894" w14:textId="4B898E1A" w:rsidR="0040220D" w:rsidRPr="0040220D" w:rsidRDefault="00853032" w:rsidP="0040220D">
      <w:pPr>
        <w:rPr>
          <w:rFonts w:ascii="Tahoma" w:hAnsi="Tahoma" w:cs="Tahoma"/>
          <w:b/>
          <w:bCs/>
          <w:sz w:val="44"/>
          <w:szCs w:val="44"/>
          <w:lang w:val="en-US"/>
        </w:rPr>
      </w:pPr>
      <w:r w:rsidRPr="0040220D">
        <w:rPr>
          <w:rFonts w:ascii="Tahoma" w:hAnsi="Tahoma" w:cs="Tahoma"/>
          <w:sz w:val="20"/>
          <w:szCs w:val="20"/>
        </w:rPr>
        <w:br/>
      </w:r>
      <w:r w:rsidR="0040220D" w:rsidRPr="0040220D">
        <w:rPr>
          <w:rFonts w:ascii="Tahoma" w:hAnsi="Tahoma" w:cs="Tahoma"/>
          <w:b/>
          <w:bCs/>
          <w:sz w:val="44"/>
          <w:szCs w:val="44"/>
          <w:lang w:val="en-US"/>
        </w:rPr>
        <w:t xml:space="preserve">FISU </w:t>
      </w:r>
      <w:r w:rsidR="0040220D">
        <w:rPr>
          <w:rFonts w:ascii="Tahoma" w:hAnsi="Tahoma" w:cs="Tahoma"/>
          <w:b/>
          <w:bCs/>
          <w:sz w:val="44"/>
          <w:szCs w:val="44"/>
          <w:lang w:val="en-US"/>
        </w:rPr>
        <w:t>Student Ambassadors</w:t>
      </w:r>
      <w:r w:rsidR="0040220D" w:rsidRPr="0040220D">
        <w:rPr>
          <w:rFonts w:ascii="Tahoma" w:hAnsi="Tahoma" w:cs="Tahoma"/>
          <w:b/>
          <w:bCs/>
          <w:sz w:val="44"/>
          <w:szCs w:val="44"/>
          <w:lang w:val="en-US"/>
        </w:rPr>
        <w:t xml:space="preserve"> </w:t>
      </w:r>
      <w:r w:rsidR="0040220D">
        <w:rPr>
          <w:rFonts w:ascii="Tahoma" w:hAnsi="Tahoma" w:cs="Tahoma"/>
          <w:b/>
          <w:bCs/>
          <w:sz w:val="44"/>
          <w:szCs w:val="44"/>
          <w:lang w:val="en-US"/>
        </w:rPr>
        <w:br/>
      </w:r>
      <w:r w:rsidR="0040220D" w:rsidRPr="0040220D">
        <w:rPr>
          <w:rFonts w:ascii="Tahoma" w:hAnsi="Tahoma" w:cs="Tahoma"/>
          <w:b/>
          <w:bCs/>
          <w:sz w:val="44"/>
          <w:szCs w:val="44"/>
          <w:lang w:val="en-US"/>
        </w:rPr>
        <w:t>202</w:t>
      </w:r>
      <w:r w:rsidR="0040220D">
        <w:rPr>
          <w:rFonts w:ascii="Tahoma" w:hAnsi="Tahoma" w:cs="Tahoma"/>
          <w:b/>
          <w:bCs/>
          <w:sz w:val="44"/>
          <w:szCs w:val="44"/>
          <w:lang w:val="en-US"/>
        </w:rPr>
        <w:t>5</w:t>
      </w:r>
      <w:r w:rsidR="00613DC7">
        <w:rPr>
          <w:rFonts w:ascii="Tahoma" w:hAnsi="Tahoma" w:cs="Tahoma"/>
          <w:b/>
          <w:bCs/>
          <w:sz w:val="44"/>
          <w:szCs w:val="44"/>
          <w:lang w:val="en-US"/>
        </w:rPr>
        <w:t>-26</w:t>
      </w:r>
      <w:r w:rsidR="0040220D" w:rsidRPr="0040220D">
        <w:rPr>
          <w:rFonts w:ascii="Tahoma" w:hAnsi="Tahoma" w:cs="Tahoma"/>
          <w:b/>
          <w:bCs/>
          <w:sz w:val="44"/>
          <w:szCs w:val="44"/>
          <w:lang w:val="en-US"/>
        </w:rPr>
        <w:t xml:space="preserve"> Nomination Form</w:t>
      </w:r>
    </w:p>
    <w:p w14:paraId="0ADCB0BA" w14:textId="77777777" w:rsidR="0040220D" w:rsidRDefault="0040220D" w:rsidP="0040220D">
      <w:pPr>
        <w:rPr>
          <w:rFonts w:ascii="Tahoma" w:hAnsi="Tahoma" w:cs="Tahoma"/>
          <w:b/>
          <w:bCs/>
          <w:sz w:val="20"/>
          <w:szCs w:val="20"/>
          <w:lang w:val="en-US"/>
        </w:rPr>
      </w:pPr>
    </w:p>
    <w:p w14:paraId="50C15B11" w14:textId="5F6A44C2" w:rsidR="0040220D" w:rsidRPr="0040220D" w:rsidRDefault="0040220D" w:rsidP="0040220D">
      <w:pPr>
        <w:rPr>
          <w:rFonts w:ascii="Tahoma" w:hAnsi="Tahoma" w:cs="Tahoma"/>
          <w:b/>
          <w:bCs/>
          <w:sz w:val="20"/>
          <w:szCs w:val="20"/>
          <w:lang w:val="en-US"/>
        </w:rPr>
      </w:pPr>
      <w:r w:rsidRPr="0040220D">
        <w:rPr>
          <w:rFonts w:ascii="Tahoma" w:hAnsi="Tahoma" w:cs="Tahoma"/>
          <w:b/>
          <w:bCs/>
          <w:sz w:val="20"/>
          <w:szCs w:val="20"/>
          <w:lang w:val="en-US"/>
        </w:rPr>
        <w:t>NAME:</w:t>
      </w:r>
    </w:p>
    <w:p w14:paraId="46CCB7E5" w14:textId="77777777" w:rsidR="0040220D" w:rsidRPr="0040220D" w:rsidRDefault="0040220D" w:rsidP="0040220D">
      <w:pPr>
        <w:rPr>
          <w:rFonts w:ascii="Tahoma" w:hAnsi="Tahoma" w:cs="Tahoma"/>
          <w:b/>
          <w:bCs/>
          <w:sz w:val="20"/>
          <w:szCs w:val="20"/>
          <w:lang w:val="en-US"/>
        </w:rPr>
      </w:pPr>
    </w:p>
    <w:p w14:paraId="24CF8B32" w14:textId="77777777" w:rsidR="0040220D" w:rsidRPr="0040220D" w:rsidRDefault="0040220D" w:rsidP="0040220D">
      <w:pPr>
        <w:rPr>
          <w:rFonts w:ascii="Tahoma" w:hAnsi="Tahoma" w:cs="Tahoma"/>
          <w:b/>
          <w:bCs/>
          <w:sz w:val="20"/>
          <w:szCs w:val="20"/>
          <w:lang w:val="en-US"/>
        </w:rPr>
      </w:pPr>
      <w:r w:rsidRPr="0040220D">
        <w:rPr>
          <w:rFonts w:ascii="Tahoma" w:hAnsi="Tahoma" w:cs="Tahoma"/>
          <w:b/>
          <w:bCs/>
          <w:sz w:val="20"/>
          <w:szCs w:val="20"/>
          <w:lang w:val="en-US"/>
        </w:rPr>
        <w:t>UNIVERSITY/YEAR OF STUDY:</w:t>
      </w:r>
    </w:p>
    <w:p w14:paraId="3EFBEBFC" w14:textId="77777777" w:rsidR="0040220D" w:rsidRPr="0040220D" w:rsidRDefault="0040220D" w:rsidP="0040220D">
      <w:pPr>
        <w:rPr>
          <w:rFonts w:ascii="Tahoma" w:hAnsi="Tahoma" w:cs="Tahoma"/>
          <w:b/>
          <w:bCs/>
          <w:sz w:val="20"/>
          <w:szCs w:val="20"/>
          <w:lang w:val="en-US"/>
        </w:rPr>
      </w:pPr>
    </w:p>
    <w:p w14:paraId="491BC5D8" w14:textId="77777777" w:rsidR="0040220D" w:rsidRPr="0040220D" w:rsidRDefault="0040220D" w:rsidP="0040220D">
      <w:pPr>
        <w:rPr>
          <w:rFonts w:ascii="Tahoma" w:hAnsi="Tahoma" w:cs="Tahoma"/>
          <w:b/>
          <w:iCs/>
          <w:sz w:val="20"/>
          <w:szCs w:val="20"/>
          <w:u w:val="single"/>
        </w:rPr>
      </w:pPr>
      <w:r w:rsidRPr="0040220D">
        <w:rPr>
          <w:rFonts w:ascii="Tahoma" w:hAnsi="Tahoma" w:cs="Tahoma"/>
          <w:b/>
          <w:iCs/>
          <w:sz w:val="20"/>
          <w:szCs w:val="20"/>
          <w:u w:val="single"/>
        </w:rPr>
        <w:t xml:space="preserve">STATEMENT </w:t>
      </w:r>
    </w:p>
    <w:p w14:paraId="4245B419" w14:textId="77777777" w:rsidR="0040220D" w:rsidRPr="0040220D" w:rsidRDefault="0040220D" w:rsidP="0040220D">
      <w:pPr>
        <w:rPr>
          <w:rFonts w:ascii="Tahoma" w:hAnsi="Tahoma" w:cs="Tahoma"/>
          <w:b/>
          <w:iCs/>
          <w:sz w:val="20"/>
          <w:szCs w:val="20"/>
          <w:u w:val="single"/>
        </w:rPr>
      </w:pPr>
    </w:p>
    <w:p w14:paraId="0E92C682" w14:textId="0599192B" w:rsidR="0040220D" w:rsidRPr="0040220D" w:rsidRDefault="0040220D" w:rsidP="0040220D">
      <w:pPr>
        <w:rPr>
          <w:rFonts w:ascii="Tahoma" w:hAnsi="Tahoma" w:cs="Tahoma"/>
          <w:bCs/>
          <w:i/>
          <w:sz w:val="20"/>
          <w:szCs w:val="20"/>
        </w:rPr>
      </w:pPr>
      <w:r w:rsidRPr="0040220D">
        <w:rPr>
          <w:rFonts w:ascii="Tahoma" w:hAnsi="Tahoma" w:cs="Tahoma"/>
          <w:bCs/>
          <w:iCs/>
          <w:sz w:val="20"/>
          <w:szCs w:val="20"/>
        </w:rPr>
        <w:t xml:space="preserve">Please detail why you wish to become the FISU Ambassador for the United Kingdom of Great Britain and Northern Ireland and to </w:t>
      </w:r>
      <w:r w:rsidR="00613DC7">
        <w:rPr>
          <w:rFonts w:ascii="Tahoma" w:hAnsi="Tahoma" w:cs="Tahoma"/>
          <w:bCs/>
          <w:iCs/>
          <w:sz w:val="20"/>
          <w:szCs w:val="20"/>
        </w:rPr>
        <w:t>join t</w:t>
      </w:r>
      <w:r w:rsidRPr="0040220D">
        <w:rPr>
          <w:rFonts w:ascii="Tahoma" w:hAnsi="Tahoma" w:cs="Tahoma"/>
          <w:bCs/>
          <w:iCs/>
          <w:sz w:val="20"/>
          <w:szCs w:val="20"/>
        </w:rPr>
        <w:t xml:space="preserve">he FISU </w:t>
      </w:r>
      <w:r w:rsidR="00613DC7">
        <w:rPr>
          <w:rFonts w:ascii="Tahoma" w:hAnsi="Tahoma" w:cs="Tahoma"/>
          <w:bCs/>
          <w:iCs/>
          <w:sz w:val="20"/>
          <w:szCs w:val="20"/>
        </w:rPr>
        <w:t xml:space="preserve">Student Ambassadors Programme </w:t>
      </w:r>
      <w:r w:rsidRPr="0040220D">
        <w:rPr>
          <w:rFonts w:ascii="Tahoma" w:hAnsi="Tahoma" w:cs="Tahoma"/>
          <w:bCs/>
          <w:iCs/>
          <w:sz w:val="20"/>
          <w:szCs w:val="20"/>
        </w:rPr>
        <w:t>202</w:t>
      </w:r>
      <w:r w:rsidR="00613DC7">
        <w:rPr>
          <w:rFonts w:ascii="Tahoma" w:hAnsi="Tahoma" w:cs="Tahoma"/>
          <w:bCs/>
          <w:iCs/>
          <w:sz w:val="20"/>
          <w:szCs w:val="20"/>
        </w:rPr>
        <w:t>5-26</w:t>
      </w:r>
      <w:r w:rsidRPr="0040220D">
        <w:rPr>
          <w:rFonts w:ascii="Tahoma" w:hAnsi="Tahoma" w:cs="Tahoma"/>
          <w:bCs/>
          <w:iCs/>
          <w:sz w:val="20"/>
          <w:szCs w:val="20"/>
        </w:rPr>
        <w:t xml:space="preserve"> by completing the outlined questions, including any relevant previous experience. </w:t>
      </w:r>
      <w:r w:rsidRPr="0040220D">
        <w:rPr>
          <w:rFonts w:ascii="Tahoma" w:hAnsi="Tahoma" w:cs="Tahoma"/>
          <w:bCs/>
          <w:i/>
          <w:sz w:val="20"/>
          <w:szCs w:val="20"/>
        </w:rPr>
        <w:t>Continue to a separate sheet if required.</w:t>
      </w:r>
    </w:p>
    <w:p w14:paraId="4981D0A7" w14:textId="5F3BA76C" w:rsidR="0040220D" w:rsidRPr="0040220D" w:rsidRDefault="0040220D" w:rsidP="0040220D">
      <w:pPr>
        <w:rPr>
          <w:ins w:id="0" w:author="Mirinda Kidman" w:date="2023-02-17T10:19:00Z"/>
          <w:rFonts w:ascii="Tahoma" w:hAnsi="Tahoma" w:cs="Tahoma"/>
          <w:bCs/>
          <w:iCs/>
          <w:sz w:val="20"/>
          <w:szCs w:val="20"/>
        </w:rPr>
      </w:pPr>
      <w:r w:rsidRPr="0040220D">
        <w:rPr>
          <w:rFonts w:ascii="Tahoma" w:hAnsi="Tahoma" w:cs="Tahoma"/>
          <w:bCs/>
          <w:iCs/>
          <w:sz w:val="20"/>
          <w:szCs w:val="20"/>
        </w:rPr>
        <w:t xml:space="preserve"> </w:t>
      </w:r>
    </w:p>
    <w:p w14:paraId="142E60B3" w14:textId="77777777" w:rsidR="0040220D" w:rsidRPr="0040220D" w:rsidRDefault="0040220D" w:rsidP="0040220D">
      <w:pPr>
        <w:rPr>
          <w:ins w:id="1" w:author="Mirinda Kidman" w:date="2023-02-17T10:19:00Z"/>
          <w:rFonts w:ascii="Tahoma" w:hAnsi="Tahoma" w:cs="Tahoma"/>
          <w:bCs/>
          <w:iCs/>
          <w:sz w:val="20"/>
          <w:szCs w:val="20"/>
        </w:rPr>
      </w:pPr>
      <w:r w:rsidRPr="0040220D">
        <w:rPr>
          <w:rFonts w:ascii="Tahoma" w:hAnsi="Tahoma" w:cs="Tahoma"/>
          <w:bCs/>
          <w:iCs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6749A3D" wp14:editId="524DFAA3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6098540" cy="5499100"/>
                <wp:effectExtent l="0" t="0" r="16510" b="25400"/>
                <wp:wrapNone/>
                <wp:docPr id="1805613837" name="Text Box 1805613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549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1C0F7" w14:textId="77777777" w:rsidR="0040220D" w:rsidRP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40220D"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What motivated you to apply for the role of FISU Ambassador for the United Kingdom of Great Britain and Northern Ireland? </w:t>
                            </w:r>
                          </w:p>
                          <w:p w14:paraId="7644922D" w14:textId="77777777" w:rsidR="0040220D" w:rsidRP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FA8CF5E" w14:textId="77777777" w:rsidR="0040220D" w:rsidRP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A282F47" w14:textId="77777777" w:rsidR="0040220D" w:rsidRP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2AA8060" w14:textId="77777777" w:rsidR="0040220D" w:rsidRP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20BA496" w14:textId="77777777" w:rsidR="0040220D" w:rsidRP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3B5F3CB" w14:textId="77777777" w:rsidR="0040220D" w:rsidRP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656B9C5" w14:textId="77777777" w:rsidR="0040220D" w:rsidRP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8217A54" w14:textId="77777777" w:rsid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715CF87" w14:textId="77777777" w:rsid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92C05A3" w14:textId="77777777" w:rsid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E75E1FC" w14:textId="77777777" w:rsid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CB18517" w14:textId="77777777" w:rsidR="0040220D" w:rsidRP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D531367" w14:textId="77777777" w:rsid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75ED875" w14:textId="5D802BAF" w:rsidR="0040220D" w:rsidRP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40220D"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What is your previous volunteering experience including within </w:t>
                            </w:r>
                            <w:r w:rsidR="00613DC7"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  <w:t>h</w:t>
                            </w:r>
                            <w:r w:rsidRPr="0040220D"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igher </w:t>
                            </w:r>
                            <w:r w:rsidR="00613DC7"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  <w:t>e</w:t>
                            </w:r>
                            <w:r w:rsidRPr="0040220D"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  <w:t>ducation and international university sport?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49A3D" id="_x0000_t202" coordsize="21600,21600" o:spt="202" path="m,l,21600r21600,l21600,xe">
                <v:stroke joinstyle="miter"/>
                <v:path gradientshapeok="t" o:connecttype="rect"/>
              </v:shapetype>
              <v:shape id="Text Box 1805613837" o:spid="_x0000_s1026" type="#_x0000_t202" style="position:absolute;margin-left:429pt;margin-top:.35pt;width:480.2pt;height:433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">
                <v:textbox>
                  <w:txbxContent>
                    <w:p w14:paraId="18B1C0F7" w14:textId="77777777" w:rsidR="0040220D" w:rsidRP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  <w:r w:rsidRPr="0040220D"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  <w:t xml:space="preserve">What motivated you to apply for the role of FISU Ambassador for the United Kingdom of Great Britain and Northern Ireland? </w:t>
                      </w:r>
                    </w:p>
                    <w:p w14:paraId="7644922D" w14:textId="77777777" w:rsidR="0040220D" w:rsidRP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3FA8CF5E" w14:textId="77777777" w:rsidR="0040220D" w:rsidRP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4A282F47" w14:textId="77777777" w:rsidR="0040220D" w:rsidRP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02AA8060" w14:textId="77777777" w:rsidR="0040220D" w:rsidRP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620BA496" w14:textId="77777777" w:rsidR="0040220D" w:rsidRP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73B5F3CB" w14:textId="77777777" w:rsidR="0040220D" w:rsidRP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2656B9C5" w14:textId="77777777" w:rsidR="0040220D" w:rsidRP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68217A54" w14:textId="77777777" w:rsid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4715CF87" w14:textId="77777777" w:rsid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392C05A3" w14:textId="77777777" w:rsid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1E75E1FC" w14:textId="77777777" w:rsid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4CB18517" w14:textId="77777777" w:rsidR="0040220D" w:rsidRP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5D531367" w14:textId="77777777" w:rsid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675ED875" w14:textId="5D802BAF" w:rsidR="0040220D" w:rsidRP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  <w:r w:rsidRPr="0040220D"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  <w:t xml:space="preserve">What is your previous volunteering experience including within </w:t>
                      </w:r>
                      <w:r w:rsidR="00613DC7"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  <w:t>h</w:t>
                      </w:r>
                      <w:r w:rsidRPr="0040220D"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  <w:t xml:space="preserve">igher </w:t>
                      </w:r>
                      <w:r w:rsidR="00613DC7"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  <w:t>e</w:t>
                      </w:r>
                      <w:r w:rsidRPr="0040220D"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  <w:t>ducation and international university sport?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40782F" w14:textId="77777777" w:rsidR="0040220D" w:rsidRPr="0040220D" w:rsidRDefault="0040220D" w:rsidP="0040220D">
      <w:pPr>
        <w:rPr>
          <w:ins w:id="2" w:author="Mirinda Kidman" w:date="2023-02-17T10:19:00Z"/>
          <w:rFonts w:ascii="Tahoma" w:hAnsi="Tahoma" w:cs="Tahoma"/>
          <w:bCs/>
          <w:iCs/>
          <w:sz w:val="20"/>
          <w:szCs w:val="20"/>
        </w:rPr>
      </w:pPr>
    </w:p>
    <w:p w14:paraId="0E4F9604" w14:textId="77777777" w:rsidR="0040220D" w:rsidRPr="0040220D" w:rsidRDefault="0040220D" w:rsidP="0040220D">
      <w:pPr>
        <w:rPr>
          <w:rFonts w:ascii="Tahoma" w:hAnsi="Tahoma" w:cs="Tahoma"/>
          <w:bCs/>
          <w:iCs/>
          <w:sz w:val="20"/>
          <w:szCs w:val="20"/>
        </w:rPr>
      </w:pPr>
    </w:p>
    <w:p w14:paraId="1E3AE35C" w14:textId="77777777" w:rsidR="0040220D" w:rsidRPr="0040220D" w:rsidRDefault="0040220D" w:rsidP="0040220D">
      <w:pPr>
        <w:rPr>
          <w:rFonts w:ascii="Tahoma" w:hAnsi="Tahoma" w:cs="Tahoma"/>
          <w:bCs/>
          <w:iCs/>
          <w:sz w:val="20"/>
          <w:szCs w:val="20"/>
        </w:rPr>
      </w:pPr>
    </w:p>
    <w:p w14:paraId="5430F3F9" w14:textId="77777777" w:rsidR="0040220D" w:rsidRPr="0040220D" w:rsidRDefault="0040220D" w:rsidP="0040220D">
      <w:pPr>
        <w:rPr>
          <w:rFonts w:ascii="Tahoma" w:hAnsi="Tahoma" w:cs="Tahoma"/>
          <w:bCs/>
          <w:iCs/>
          <w:sz w:val="20"/>
          <w:szCs w:val="20"/>
        </w:rPr>
      </w:pPr>
    </w:p>
    <w:p w14:paraId="750C7018" w14:textId="77777777" w:rsidR="0040220D" w:rsidRPr="0040220D" w:rsidRDefault="0040220D" w:rsidP="0040220D">
      <w:pPr>
        <w:rPr>
          <w:rFonts w:ascii="Tahoma" w:hAnsi="Tahoma" w:cs="Tahoma"/>
          <w:bCs/>
          <w:iCs/>
          <w:sz w:val="20"/>
          <w:szCs w:val="20"/>
        </w:rPr>
      </w:pPr>
    </w:p>
    <w:p w14:paraId="79354459" w14:textId="77777777" w:rsidR="0040220D" w:rsidRPr="0040220D" w:rsidRDefault="0040220D" w:rsidP="0040220D">
      <w:pPr>
        <w:rPr>
          <w:rFonts w:ascii="Tahoma" w:hAnsi="Tahoma" w:cs="Tahoma"/>
          <w:bCs/>
          <w:iCs/>
          <w:sz w:val="20"/>
          <w:szCs w:val="20"/>
        </w:rPr>
      </w:pPr>
    </w:p>
    <w:p w14:paraId="0B8BFF73" w14:textId="77777777" w:rsidR="0040220D" w:rsidRPr="0040220D" w:rsidRDefault="0040220D" w:rsidP="0040220D">
      <w:pPr>
        <w:rPr>
          <w:rFonts w:ascii="Tahoma" w:hAnsi="Tahoma" w:cs="Tahoma"/>
          <w:bCs/>
          <w:iCs/>
          <w:sz w:val="20"/>
          <w:szCs w:val="20"/>
        </w:rPr>
      </w:pPr>
    </w:p>
    <w:p w14:paraId="14D38EA9" w14:textId="77777777" w:rsidR="0040220D" w:rsidRPr="0040220D" w:rsidRDefault="0040220D" w:rsidP="0040220D">
      <w:pPr>
        <w:rPr>
          <w:rFonts w:ascii="Tahoma" w:hAnsi="Tahoma" w:cs="Tahoma"/>
          <w:bCs/>
          <w:iCs/>
          <w:sz w:val="20"/>
          <w:szCs w:val="20"/>
        </w:rPr>
      </w:pPr>
    </w:p>
    <w:p w14:paraId="13149F7F" w14:textId="77777777" w:rsidR="0040220D" w:rsidRPr="0040220D" w:rsidRDefault="0040220D" w:rsidP="0040220D">
      <w:pPr>
        <w:rPr>
          <w:rFonts w:ascii="Tahoma" w:hAnsi="Tahoma" w:cs="Tahoma"/>
          <w:bCs/>
          <w:iCs/>
          <w:sz w:val="20"/>
          <w:szCs w:val="20"/>
        </w:rPr>
      </w:pPr>
    </w:p>
    <w:p w14:paraId="19378429" w14:textId="77777777" w:rsidR="0040220D" w:rsidRPr="0040220D" w:rsidRDefault="0040220D" w:rsidP="0040220D">
      <w:pPr>
        <w:rPr>
          <w:rFonts w:ascii="Tahoma" w:hAnsi="Tahoma" w:cs="Tahoma"/>
          <w:bCs/>
          <w:iCs/>
          <w:sz w:val="20"/>
          <w:szCs w:val="20"/>
        </w:rPr>
      </w:pPr>
    </w:p>
    <w:p w14:paraId="01D5D524" w14:textId="77777777" w:rsidR="0040220D" w:rsidRPr="0040220D" w:rsidRDefault="0040220D" w:rsidP="0040220D">
      <w:pPr>
        <w:rPr>
          <w:rFonts w:ascii="Tahoma" w:hAnsi="Tahoma" w:cs="Tahoma"/>
          <w:bCs/>
          <w:iCs/>
          <w:sz w:val="20"/>
          <w:szCs w:val="20"/>
        </w:rPr>
      </w:pPr>
    </w:p>
    <w:p w14:paraId="035E7B0E" w14:textId="77777777" w:rsidR="0040220D" w:rsidRPr="0040220D" w:rsidRDefault="0040220D" w:rsidP="0040220D">
      <w:pPr>
        <w:rPr>
          <w:rFonts w:ascii="Tahoma" w:hAnsi="Tahoma" w:cs="Tahoma"/>
          <w:bCs/>
          <w:iCs/>
          <w:sz w:val="20"/>
          <w:szCs w:val="20"/>
        </w:rPr>
      </w:pPr>
    </w:p>
    <w:p w14:paraId="5AA38BAC" w14:textId="77777777" w:rsidR="0040220D" w:rsidRPr="0040220D" w:rsidRDefault="0040220D" w:rsidP="0040220D">
      <w:pPr>
        <w:rPr>
          <w:rFonts w:ascii="Tahoma" w:hAnsi="Tahoma" w:cs="Tahoma"/>
          <w:bCs/>
          <w:iCs/>
          <w:sz w:val="20"/>
          <w:szCs w:val="20"/>
        </w:rPr>
      </w:pPr>
    </w:p>
    <w:p w14:paraId="4F32302C" w14:textId="77777777" w:rsidR="0040220D" w:rsidRPr="0040220D" w:rsidRDefault="0040220D" w:rsidP="0040220D">
      <w:pPr>
        <w:rPr>
          <w:rFonts w:ascii="Tahoma" w:hAnsi="Tahoma" w:cs="Tahoma"/>
          <w:bCs/>
          <w:iCs/>
          <w:sz w:val="20"/>
          <w:szCs w:val="20"/>
        </w:rPr>
      </w:pPr>
    </w:p>
    <w:p w14:paraId="536EEBB7" w14:textId="77777777" w:rsidR="0040220D" w:rsidRPr="0040220D" w:rsidRDefault="0040220D" w:rsidP="0040220D">
      <w:pPr>
        <w:rPr>
          <w:rFonts w:ascii="Tahoma" w:hAnsi="Tahoma" w:cs="Tahoma"/>
          <w:bCs/>
          <w:iCs/>
          <w:sz w:val="20"/>
          <w:szCs w:val="20"/>
        </w:rPr>
      </w:pPr>
    </w:p>
    <w:p w14:paraId="61559C40" w14:textId="77777777" w:rsidR="0040220D" w:rsidRPr="0040220D" w:rsidRDefault="0040220D" w:rsidP="0040220D">
      <w:pPr>
        <w:rPr>
          <w:rFonts w:ascii="Tahoma" w:hAnsi="Tahoma" w:cs="Tahoma"/>
          <w:bCs/>
          <w:iCs/>
          <w:sz w:val="20"/>
          <w:szCs w:val="20"/>
        </w:rPr>
      </w:pPr>
    </w:p>
    <w:p w14:paraId="2C583C1C" w14:textId="77777777" w:rsidR="0040220D" w:rsidRPr="0040220D" w:rsidRDefault="0040220D" w:rsidP="0040220D">
      <w:pPr>
        <w:rPr>
          <w:rFonts w:ascii="Tahoma" w:hAnsi="Tahoma" w:cs="Tahoma"/>
          <w:bCs/>
          <w:iCs/>
          <w:sz w:val="20"/>
          <w:szCs w:val="20"/>
        </w:rPr>
      </w:pPr>
    </w:p>
    <w:p w14:paraId="5006D77C" w14:textId="77777777" w:rsidR="0040220D" w:rsidRPr="0040220D" w:rsidRDefault="0040220D" w:rsidP="0040220D">
      <w:pPr>
        <w:rPr>
          <w:rFonts w:ascii="Tahoma" w:hAnsi="Tahoma" w:cs="Tahoma"/>
          <w:bCs/>
          <w:iCs/>
          <w:sz w:val="20"/>
          <w:szCs w:val="20"/>
        </w:rPr>
      </w:pPr>
    </w:p>
    <w:p w14:paraId="31859DAB" w14:textId="77777777" w:rsidR="0040220D" w:rsidRPr="0040220D" w:rsidRDefault="0040220D" w:rsidP="0040220D">
      <w:pPr>
        <w:rPr>
          <w:rFonts w:ascii="Tahoma" w:hAnsi="Tahoma" w:cs="Tahoma"/>
          <w:bCs/>
          <w:iCs/>
          <w:sz w:val="20"/>
          <w:szCs w:val="20"/>
        </w:rPr>
      </w:pPr>
    </w:p>
    <w:p w14:paraId="0B25E66F" w14:textId="6DFE78FE" w:rsidR="00AF5A80" w:rsidRPr="0040220D" w:rsidRDefault="00AF5A80" w:rsidP="00F30F62">
      <w:pPr>
        <w:rPr>
          <w:rFonts w:ascii="Tahoma" w:hAnsi="Tahoma" w:cs="Tahoma"/>
          <w:sz w:val="20"/>
          <w:szCs w:val="20"/>
        </w:rPr>
      </w:pPr>
    </w:p>
    <w:p w14:paraId="12CAE60B" w14:textId="77777777" w:rsidR="00F406FF" w:rsidRPr="0040220D" w:rsidRDefault="00F406FF" w:rsidP="00F30F62">
      <w:pPr>
        <w:rPr>
          <w:rFonts w:ascii="Tahoma" w:hAnsi="Tahoma" w:cs="Tahoma"/>
          <w:sz w:val="20"/>
          <w:szCs w:val="20"/>
        </w:rPr>
      </w:pPr>
    </w:p>
    <w:p w14:paraId="3779E0B3" w14:textId="77777777" w:rsidR="00F406FF" w:rsidRPr="0040220D" w:rsidRDefault="00F406FF" w:rsidP="00F30F62">
      <w:pPr>
        <w:rPr>
          <w:rFonts w:ascii="Tahoma" w:hAnsi="Tahoma" w:cs="Tahoma"/>
          <w:sz w:val="20"/>
          <w:szCs w:val="20"/>
        </w:rPr>
      </w:pPr>
    </w:p>
    <w:p w14:paraId="038145B9" w14:textId="77777777" w:rsidR="00F406FF" w:rsidRPr="0040220D" w:rsidRDefault="00F406FF" w:rsidP="00F30F62">
      <w:pPr>
        <w:rPr>
          <w:rFonts w:ascii="Tahoma" w:hAnsi="Tahoma" w:cs="Tahoma"/>
          <w:sz w:val="20"/>
          <w:szCs w:val="20"/>
        </w:rPr>
      </w:pPr>
    </w:p>
    <w:p w14:paraId="19AEB0E3" w14:textId="5B911090" w:rsidR="00F406FF" w:rsidRPr="0040220D" w:rsidRDefault="00F406FF" w:rsidP="00F30F62">
      <w:pPr>
        <w:rPr>
          <w:rFonts w:ascii="Tahoma" w:hAnsi="Tahoma" w:cs="Tahoma"/>
          <w:sz w:val="20"/>
          <w:szCs w:val="20"/>
        </w:rPr>
      </w:pPr>
    </w:p>
    <w:p w14:paraId="3DBD154C" w14:textId="77777777" w:rsidR="007C1F4D" w:rsidRPr="0040220D" w:rsidRDefault="007C1F4D" w:rsidP="00F30F62">
      <w:pPr>
        <w:rPr>
          <w:rFonts w:ascii="Tahoma" w:hAnsi="Tahoma" w:cs="Tahoma"/>
          <w:sz w:val="20"/>
          <w:szCs w:val="20"/>
        </w:rPr>
      </w:pPr>
    </w:p>
    <w:p w14:paraId="49BCCA44" w14:textId="77777777" w:rsidR="007C1F4D" w:rsidRPr="0040220D" w:rsidRDefault="007C1F4D" w:rsidP="00F30F62">
      <w:pPr>
        <w:rPr>
          <w:rFonts w:ascii="Tahoma" w:hAnsi="Tahoma" w:cs="Tahoma"/>
          <w:sz w:val="20"/>
          <w:szCs w:val="20"/>
        </w:rPr>
      </w:pPr>
    </w:p>
    <w:p w14:paraId="2D5A9DC2" w14:textId="77777777" w:rsidR="007C1F4D" w:rsidRPr="0040220D" w:rsidRDefault="007C1F4D" w:rsidP="007C1F4D">
      <w:pPr>
        <w:rPr>
          <w:rFonts w:ascii="Tahoma" w:hAnsi="Tahoma" w:cs="Tahoma"/>
          <w:sz w:val="20"/>
          <w:szCs w:val="20"/>
        </w:rPr>
      </w:pPr>
    </w:p>
    <w:p w14:paraId="54CC3FBB" w14:textId="77777777" w:rsidR="007C1F4D" w:rsidRPr="0040220D" w:rsidRDefault="007C1F4D" w:rsidP="007C1F4D">
      <w:pPr>
        <w:rPr>
          <w:rFonts w:ascii="Tahoma" w:hAnsi="Tahoma" w:cs="Tahoma"/>
          <w:sz w:val="20"/>
          <w:szCs w:val="20"/>
        </w:rPr>
      </w:pPr>
    </w:p>
    <w:p w14:paraId="3E360C2B" w14:textId="77777777" w:rsidR="007C1F4D" w:rsidRPr="0040220D" w:rsidRDefault="007C1F4D" w:rsidP="007C1F4D">
      <w:pPr>
        <w:rPr>
          <w:rFonts w:ascii="Tahoma" w:hAnsi="Tahoma" w:cs="Tahoma"/>
          <w:sz w:val="20"/>
          <w:szCs w:val="20"/>
        </w:rPr>
      </w:pPr>
      <w:r w:rsidRPr="0040220D">
        <w:rPr>
          <w:rFonts w:ascii="Tahoma" w:hAnsi="Tahoma" w:cs="Tahoma"/>
          <w:sz w:val="20"/>
          <w:szCs w:val="20"/>
        </w:rPr>
        <w:t> </w:t>
      </w:r>
    </w:p>
    <w:p w14:paraId="5C6CAA3E" w14:textId="77777777" w:rsidR="007C1F4D" w:rsidRPr="0040220D" w:rsidRDefault="007C1F4D" w:rsidP="00F30F62">
      <w:pPr>
        <w:rPr>
          <w:rFonts w:ascii="Tahoma" w:hAnsi="Tahoma" w:cs="Tahoma"/>
          <w:sz w:val="20"/>
          <w:szCs w:val="20"/>
        </w:rPr>
      </w:pPr>
    </w:p>
    <w:p w14:paraId="4028A6A9" w14:textId="77777777" w:rsidR="00AB30F3" w:rsidRPr="0040220D" w:rsidRDefault="00AB30F3" w:rsidP="00F30F62">
      <w:pPr>
        <w:rPr>
          <w:rFonts w:ascii="Tahoma" w:hAnsi="Tahoma" w:cs="Tahoma"/>
          <w:sz w:val="20"/>
          <w:szCs w:val="20"/>
        </w:rPr>
      </w:pPr>
    </w:p>
    <w:p w14:paraId="5D8DD050" w14:textId="77777777" w:rsidR="00AB30F3" w:rsidRPr="0040220D" w:rsidRDefault="00AB30F3" w:rsidP="00F30F62">
      <w:pPr>
        <w:rPr>
          <w:rFonts w:ascii="Tahoma" w:hAnsi="Tahoma" w:cs="Tahoma"/>
          <w:sz w:val="20"/>
          <w:szCs w:val="20"/>
        </w:rPr>
      </w:pPr>
    </w:p>
    <w:p w14:paraId="26C16CF9" w14:textId="77777777" w:rsidR="00AF5A80" w:rsidRPr="0040220D" w:rsidRDefault="00AF5A80" w:rsidP="00F30F62">
      <w:pPr>
        <w:rPr>
          <w:rFonts w:ascii="Tahoma" w:hAnsi="Tahoma" w:cs="Tahoma"/>
          <w:sz w:val="20"/>
          <w:szCs w:val="20"/>
        </w:rPr>
      </w:pPr>
    </w:p>
    <w:p w14:paraId="722C10BA" w14:textId="77777777" w:rsidR="0040220D" w:rsidRDefault="0040220D" w:rsidP="0040220D">
      <w:pPr>
        <w:rPr>
          <w:rFonts w:cs="Tahoma"/>
          <w:bCs/>
          <w:iCs/>
        </w:rPr>
      </w:pPr>
      <w:r>
        <w:rPr>
          <w:rFonts w:cs="Tahoma"/>
          <w:bCs/>
          <w:iCs/>
        </w:rPr>
        <w:t xml:space="preserve">What do </w:t>
      </w:r>
      <w:r w:rsidRPr="00C5080F">
        <w:rPr>
          <w:rFonts w:cs="Tahoma"/>
          <w:bCs/>
          <w:iCs/>
        </w:rPr>
        <w:t>you</w:t>
      </w:r>
      <w:r>
        <w:rPr>
          <w:rFonts w:cs="Tahoma"/>
          <w:bCs/>
          <w:iCs/>
        </w:rPr>
        <w:t xml:space="preserve"> feel</w:t>
      </w:r>
      <w:r w:rsidRPr="00C5080F">
        <w:rPr>
          <w:rFonts w:cs="Tahoma"/>
          <w:bCs/>
          <w:iCs/>
        </w:rPr>
        <w:t xml:space="preserve"> </w:t>
      </w:r>
      <w:r>
        <w:rPr>
          <w:rFonts w:cs="Tahoma"/>
          <w:bCs/>
          <w:iCs/>
        </w:rPr>
        <w:t xml:space="preserve">the role of FISU Ambassador would </w:t>
      </w:r>
      <w:r w:rsidRPr="00C5080F">
        <w:rPr>
          <w:rFonts w:cs="Tahoma"/>
          <w:bCs/>
          <w:iCs/>
        </w:rPr>
        <w:t>bring to your development</w:t>
      </w:r>
      <w:r>
        <w:rPr>
          <w:rFonts w:cs="Tahoma"/>
          <w:bCs/>
          <w:iCs/>
        </w:rPr>
        <w:t>?</w:t>
      </w:r>
    </w:p>
    <w:p w14:paraId="1F8AB0AD" w14:textId="77777777" w:rsidR="0040220D" w:rsidRDefault="0040220D" w:rsidP="0040220D">
      <w:pPr>
        <w:rPr>
          <w:rFonts w:cs="Tahoma"/>
          <w:bCs/>
          <w:iCs/>
        </w:rPr>
      </w:pPr>
    </w:p>
    <w:p w14:paraId="26A88F20" w14:textId="77777777" w:rsidR="0040220D" w:rsidRDefault="0040220D" w:rsidP="0040220D">
      <w:pPr>
        <w:rPr>
          <w:rFonts w:cs="Tahoma"/>
          <w:bCs/>
          <w:iCs/>
        </w:rPr>
      </w:pPr>
    </w:p>
    <w:p w14:paraId="2B8793E5" w14:textId="77777777" w:rsidR="0040220D" w:rsidRDefault="0040220D" w:rsidP="0040220D">
      <w:pPr>
        <w:rPr>
          <w:rFonts w:cs="Tahoma"/>
          <w:bCs/>
          <w:iCs/>
        </w:rPr>
      </w:pPr>
    </w:p>
    <w:p w14:paraId="0B4186CB" w14:textId="77777777" w:rsidR="0040220D" w:rsidRDefault="0040220D" w:rsidP="0040220D">
      <w:pPr>
        <w:rPr>
          <w:rFonts w:cs="Tahoma"/>
          <w:bCs/>
          <w:iCs/>
        </w:rPr>
      </w:pPr>
    </w:p>
    <w:p w14:paraId="6BDCE1FA" w14:textId="2841E838" w:rsidR="0040220D" w:rsidRDefault="0040220D" w:rsidP="0040220D">
      <w:pPr>
        <w:rPr>
          <w:rFonts w:cs="Tahoma"/>
          <w:bCs/>
          <w:iCs/>
        </w:rPr>
      </w:pPr>
    </w:p>
    <w:p w14:paraId="13D6118F" w14:textId="03247673" w:rsidR="0040220D" w:rsidRDefault="0040220D" w:rsidP="0040220D">
      <w:pPr>
        <w:rPr>
          <w:rFonts w:cs="Tahoma"/>
          <w:bCs/>
          <w:iCs/>
        </w:rPr>
      </w:pPr>
      <w:r w:rsidRPr="006623AE">
        <w:rPr>
          <w:rFonts w:cs="Tahoma"/>
          <w:bCs/>
          <w:iCs/>
          <w:noProof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8418DD" wp14:editId="286B89B9">
                <wp:simplePos x="0" y="0"/>
                <wp:positionH relativeFrom="margin">
                  <wp:posOffset>-158750</wp:posOffset>
                </wp:positionH>
                <wp:positionV relativeFrom="paragraph">
                  <wp:posOffset>115570</wp:posOffset>
                </wp:positionV>
                <wp:extent cx="6098540" cy="7023100"/>
                <wp:effectExtent l="0" t="0" r="1651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702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BD8C3" w14:textId="77777777" w:rsidR="0040220D" w:rsidRP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40220D"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  <w:t>What do you feel the role of FISU Ambassador would bring to your development?</w:t>
                            </w:r>
                          </w:p>
                          <w:p w14:paraId="26C770D5" w14:textId="77777777" w:rsidR="0040220D" w:rsidRP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C405380" w14:textId="77777777" w:rsidR="0040220D" w:rsidRP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AD03136" w14:textId="77777777" w:rsidR="0040220D" w:rsidRP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FFCCB0A" w14:textId="77777777" w:rsidR="0040220D" w:rsidRP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0064A74" w14:textId="77777777" w:rsid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85CAA30" w14:textId="77777777" w:rsid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5CFED51" w14:textId="77777777" w:rsid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F127371" w14:textId="77777777" w:rsid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37E1F34" w14:textId="77777777" w:rsid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084A4AD" w14:textId="77777777" w:rsidR="0040220D" w:rsidRP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C62F585" w14:textId="77777777" w:rsidR="0040220D" w:rsidRP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B71BDB0" w14:textId="77777777" w:rsidR="0040220D" w:rsidRP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58708FE" w14:textId="77777777" w:rsidR="0040220D" w:rsidRP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2E69231" w14:textId="77777777" w:rsid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673052D" w14:textId="77777777" w:rsid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870BC16" w14:textId="12836980" w:rsidR="0040220D" w:rsidRP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40220D"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  <w:t>What is your knowledge on the International University Sport Federation (FISU)?</w:t>
                            </w:r>
                          </w:p>
                          <w:p w14:paraId="07EC5A3C" w14:textId="77777777" w:rsidR="0040220D" w:rsidRP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14E52CB" w14:textId="77777777" w:rsidR="0040220D" w:rsidRP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4CAE28F" w14:textId="77777777" w:rsidR="0040220D" w:rsidRP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6622CE3" w14:textId="77777777" w:rsidR="0040220D" w:rsidRP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F60EF5C" w14:textId="77777777" w:rsidR="0040220D" w:rsidRP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4CB6FAB" w14:textId="77777777" w:rsid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C46F355" w14:textId="77777777" w:rsid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5E71E91" w14:textId="77777777" w:rsid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3FC09CD" w14:textId="77777777" w:rsid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82D1741" w14:textId="77777777" w:rsid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FB9A8DE" w14:textId="77777777" w:rsid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01F54C3" w14:textId="77777777" w:rsid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B87C564" w14:textId="77777777" w:rsidR="0040220D" w:rsidRP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2AC781A" w14:textId="77777777" w:rsidR="0040220D" w:rsidRP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D885124" w14:textId="77777777" w:rsidR="0040220D" w:rsidRP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19DA7CD" w14:textId="3AAEF497" w:rsidR="0040220D" w:rsidRPr="0040220D" w:rsidRDefault="00613DC7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Endorsement from university staff member to support your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  <w:t>application:</w:t>
                            </w:r>
                          </w:p>
                          <w:p w14:paraId="183B0F29" w14:textId="77777777" w:rsidR="0040220D" w:rsidRP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CC14767" w14:textId="77777777" w:rsidR="0040220D" w:rsidRP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DDCFF8B" w14:textId="77777777" w:rsidR="0040220D" w:rsidRPr="0040220D" w:rsidRDefault="0040220D" w:rsidP="0040220D">
                            <w:pPr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2442D67" w14:textId="77777777" w:rsidR="0040220D" w:rsidRPr="0040220D" w:rsidRDefault="0040220D" w:rsidP="0040220D">
                            <w:pPr>
                              <w:pStyle w:val="ListParagraph"/>
                              <w:rPr>
                                <w:rFonts w:ascii="Tahoma" w:hAnsi="Tahoma" w:cs="Tahoma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C8ECFED" w14:textId="77777777" w:rsidR="0040220D" w:rsidRPr="0040220D" w:rsidRDefault="0040220D" w:rsidP="0040220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418DD" id="Text Box 3" o:spid="_x0000_s1027" type="#_x0000_t202" style="position:absolute;margin-left:-12.5pt;margin-top:9.1pt;width:480.2pt;height:55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">
                <v:textbox>
                  <w:txbxContent>
                    <w:p w14:paraId="064BD8C3" w14:textId="77777777" w:rsidR="0040220D" w:rsidRP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  <w:r w:rsidRPr="0040220D"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  <w:t>What do you feel the role of FISU Ambassador would bring to your development?</w:t>
                      </w:r>
                    </w:p>
                    <w:p w14:paraId="26C770D5" w14:textId="77777777" w:rsidR="0040220D" w:rsidRP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4C405380" w14:textId="77777777" w:rsidR="0040220D" w:rsidRP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5AD03136" w14:textId="77777777" w:rsidR="0040220D" w:rsidRP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7FFCCB0A" w14:textId="77777777" w:rsidR="0040220D" w:rsidRP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20064A74" w14:textId="77777777" w:rsid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285CAA30" w14:textId="77777777" w:rsid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55CFED51" w14:textId="77777777" w:rsid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5F127371" w14:textId="77777777" w:rsid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737E1F34" w14:textId="77777777" w:rsid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7084A4AD" w14:textId="77777777" w:rsidR="0040220D" w:rsidRP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2C62F585" w14:textId="77777777" w:rsidR="0040220D" w:rsidRP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6B71BDB0" w14:textId="77777777" w:rsidR="0040220D" w:rsidRP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058708FE" w14:textId="77777777" w:rsidR="0040220D" w:rsidRP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72E69231" w14:textId="77777777" w:rsid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5673052D" w14:textId="77777777" w:rsid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2870BC16" w14:textId="12836980" w:rsidR="0040220D" w:rsidRP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  <w:r w:rsidRPr="0040220D"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  <w:t>What is your knowledge on the International University Sport Federation (FISU)?</w:t>
                      </w:r>
                    </w:p>
                    <w:p w14:paraId="07EC5A3C" w14:textId="77777777" w:rsidR="0040220D" w:rsidRP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114E52CB" w14:textId="77777777" w:rsidR="0040220D" w:rsidRP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04CAE28F" w14:textId="77777777" w:rsidR="0040220D" w:rsidRP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76622CE3" w14:textId="77777777" w:rsidR="0040220D" w:rsidRP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2F60EF5C" w14:textId="77777777" w:rsidR="0040220D" w:rsidRP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34CB6FAB" w14:textId="77777777" w:rsid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5C46F355" w14:textId="77777777" w:rsid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65E71E91" w14:textId="77777777" w:rsid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23FC09CD" w14:textId="77777777" w:rsid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782D1741" w14:textId="77777777" w:rsid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1FB9A8DE" w14:textId="77777777" w:rsid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201F54C3" w14:textId="77777777" w:rsid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7B87C564" w14:textId="77777777" w:rsidR="0040220D" w:rsidRP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22AC781A" w14:textId="77777777" w:rsidR="0040220D" w:rsidRP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4D885124" w14:textId="77777777" w:rsidR="0040220D" w:rsidRP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019DA7CD" w14:textId="3AAEF497" w:rsidR="0040220D" w:rsidRPr="0040220D" w:rsidRDefault="00613DC7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  <w:t xml:space="preserve">Endorsement from university staff member to support your </w:t>
                      </w:r>
                      <w: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  <w:t>application:</w:t>
                      </w:r>
                    </w:p>
                    <w:p w14:paraId="183B0F29" w14:textId="77777777" w:rsidR="0040220D" w:rsidRP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2CC14767" w14:textId="77777777" w:rsidR="0040220D" w:rsidRP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0DDCFF8B" w14:textId="77777777" w:rsidR="0040220D" w:rsidRPr="0040220D" w:rsidRDefault="0040220D" w:rsidP="0040220D">
                      <w:pPr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72442D67" w14:textId="77777777" w:rsidR="0040220D" w:rsidRPr="0040220D" w:rsidRDefault="0040220D" w:rsidP="0040220D">
                      <w:pPr>
                        <w:pStyle w:val="ListParagraph"/>
                        <w:rPr>
                          <w:rFonts w:ascii="Tahoma" w:hAnsi="Tahoma" w:cs="Tahoma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3C8ECFED" w14:textId="77777777" w:rsidR="0040220D" w:rsidRPr="0040220D" w:rsidRDefault="0040220D" w:rsidP="0040220D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891D08" w14:textId="79E9385E" w:rsidR="0040220D" w:rsidRDefault="0040220D" w:rsidP="0040220D">
      <w:pPr>
        <w:rPr>
          <w:rFonts w:cs="Tahoma"/>
          <w:bCs/>
          <w:iCs/>
        </w:rPr>
      </w:pPr>
    </w:p>
    <w:p w14:paraId="4A2BBD75" w14:textId="522D5037" w:rsidR="0040220D" w:rsidRDefault="0040220D" w:rsidP="0040220D">
      <w:pPr>
        <w:rPr>
          <w:rFonts w:cs="Tahoma"/>
          <w:bCs/>
          <w:iCs/>
        </w:rPr>
      </w:pPr>
    </w:p>
    <w:p w14:paraId="0B100D98" w14:textId="0536D6A5" w:rsidR="0040220D" w:rsidRPr="0027296C" w:rsidRDefault="0040220D" w:rsidP="0040220D">
      <w:pPr>
        <w:pStyle w:val="ListParagraph"/>
        <w:rPr>
          <w:rFonts w:cs="Tahoma"/>
          <w:bCs/>
          <w:iCs/>
        </w:rPr>
      </w:pPr>
    </w:p>
    <w:p w14:paraId="01E63CC4" w14:textId="77777777" w:rsidR="0040220D" w:rsidRDefault="0040220D" w:rsidP="0040220D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2"/>
        <w:gridCol w:w="4222"/>
        <w:gridCol w:w="1059"/>
        <w:gridCol w:w="2276"/>
      </w:tblGrid>
      <w:tr w:rsidR="00613DC7" w:rsidRPr="008F5BCC" w14:paraId="67838F15" w14:textId="77777777" w:rsidTr="001A3B35">
        <w:trPr>
          <w:trHeight w:val="30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B92E9" w14:textId="77777777" w:rsidR="00613DC7" w:rsidRPr="008F5BCC" w:rsidRDefault="00613DC7" w:rsidP="001A3B35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5BCC">
              <w:rPr>
                <w:rFonts w:eastAsia="Times New Roman" w:cs="Tahoma"/>
                <w:szCs w:val="20"/>
              </w:rPr>
              <w:t>Signature: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C1FDE5E" w14:textId="77777777" w:rsidR="00613DC7" w:rsidRPr="008F5BCC" w:rsidRDefault="00613DC7" w:rsidP="001A3B35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5BCC">
              <w:rPr>
                <w:rFonts w:eastAsia="Times New Roman" w:cs="Tahoma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2A14C" w14:textId="77777777" w:rsidR="00613DC7" w:rsidRPr="008F5BCC" w:rsidRDefault="00613DC7" w:rsidP="001A3B35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ahoma"/>
                <w:szCs w:val="20"/>
              </w:rPr>
              <w:t xml:space="preserve">    </w:t>
            </w:r>
            <w:r w:rsidRPr="008F5BCC">
              <w:rPr>
                <w:rFonts w:eastAsia="Times New Roman" w:cs="Tahoma"/>
                <w:szCs w:val="20"/>
              </w:rPr>
              <w:t> </w:t>
            </w:r>
            <w:r>
              <w:rPr>
                <w:rFonts w:eastAsia="Times New Roman" w:cs="Tahoma"/>
                <w:szCs w:val="20"/>
              </w:rPr>
              <w:t>Date: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312E90D" w14:textId="77777777" w:rsidR="00613DC7" w:rsidRPr="008F5BCC" w:rsidRDefault="00613DC7" w:rsidP="001A3B35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</w:tbl>
    <w:p w14:paraId="3D150008" w14:textId="77777777" w:rsidR="00613DC7" w:rsidRPr="008F5BCC" w:rsidRDefault="00613DC7" w:rsidP="00613DC7">
      <w:pPr>
        <w:tabs>
          <w:tab w:val="left" w:pos="5510"/>
        </w:tabs>
        <w:rPr>
          <w:rFonts w:cs="Tahoma"/>
          <w:szCs w:val="20"/>
        </w:rPr>
      </w:pPr>
    </w:p>
    <w:p w14:paraId="5CAC8BCA" w14:textId="77777777" w:rsidR="00B64C02" w:rsidRDefault="00B64C02" w:rsidP="008F371A">
      <w:pPr>
        <w:rPr>
          <w:rFonts w:ascii="Tahoma" w:hAnsi="Tahoma" w:cs="Tahoma"/>
          <w:sz w:val="20"/>
          <w:szCs w:val="20"/>
        </w:rPr>
      </w:pPr>
    </w:p>
    <w:p w14:paraId="05D829A6" w14:textId="77777777" w:rsidR="00613DC7" w:rsidRPr="00613DC7" w:rsidRDefault="00613DC7" w:rsidP="00613DC7">
      <w:pPr>
        <w:rPr>
          <w:rFonts w:ascii="Tahoma" w:hAnsi="Tahoma" w:cs="Tahoma"/>
          <w:sz w:val="20"/>
          <w:szCs w:val="20"/>
        </w:rPr>
      </w:pPr>
    </w:p>
    <w:p w14:paraId="4D7E3AE6" w14:textId="77777777" w:rsidR="00613DC7" w:rsidRPr="00613DC7" w:rsidRDefault="00613DC7" w:rsidP="00613DC7">
      <w:pPr>
        <w:rPr>
          <w:rFonts w:ascii="Tahoma" w:hAnsi="Tahoma" w:cs="Tahoma"/>
          <w:sz w:val="20"/>
          <w:szCs w:val="20"/>
        </w:rPr>
      </w:pPr>
    </w:p>
    <w:p w14:paraId="528A50FB" w14:textId="77777777" w:rsidR="00613DC7" w:rsidRPr="00613DC7" w:rsidRDefault="00613DC7" w:rsidP="00613DC7">
      <w:pPr>
        <w:rPr>
          <w:rFonts w:ascii="Tahoma" w:hAnsi="Tahoma" w:cs="Tahoma"/>
          <w:sz w:val="20"/>
          <w:szCs w:val="20"/>
        </w:rPr>
      </w:pPr>
    </w:p>
    <w:p w14:paraId="1628BDAE" w14:textId="77777777" w:rsidR="00613DC7" w:rsidRPr="00613DC7" w:rsidRDefault="00613DC7" w:rsidP="00613DC7">
      <w:pPr>
        <w:rPr>
          <w:rFonts w:ascii="Tahoma" w:hAnsi="Tahoma" w:cs="Tahoma"/>
          <w:sz w:val="20"/>
          <w:szCs w:val="20"/>
        </w:rPr>
      </w:pPr>
    </w:p>
    <w:p w14:paraId="3A2016D4" w14:textId="77777777" w:rsidR="00613DC7" w:rsidRPr="00613DC7" w:rsidRDefault="00613DC7" w:rsidP="00613DC7">
      <w:pPr>
        <w:rPr>
          <w:rFonts w:ascii="Tahoma" w:hAnsi="Tahoma" w:cs="Tahoma"/>
          <w:sz w:val="20"/>
          <w:szCs w:val="20"/>
        </w:rPr>
      </w:pPr>
    </w:p>
    <w:p w14:paraId="570CD1D1" w14:textId="77777777" w:rsidR="00613DC7" w:rsidRPr="00613DC7" w:rsidRDefault="00613DC7" w:rsidP="00613DC7">
      <w:pPr>
        <w:rPr>
          <w:rFonts w:ascii="Tahoma" w:hAnsi="Tahoma" w:cs="Tahoma"/>
          <w:sz w:val="20"/>
          <w:szCs w:val="20"/>
        </w:rPr>
      </w:pPr>
    </w:p>
    <w:p w14:paraId="47C3DF90" w14:textId="77777777" w:rsidR="00613DC7" w:rsidRPr="00613DC7" w:rsidRDefault="00613DC7" w:rsidP="00613DC7">
      <w:pPr>
        <w:rPr>
          <w:rFonts w:ascii="Tahoma" w:hAnsi="Tahoma" w:cs="Tahoma"/>
          <w:sz w:val="20"/>
          <w:szCs w:val="20"/>
        </w:rPr>
      </w:pPr>
    </w:p>
    <w:p w14:paraId="69CB6606" w14:textId="77777777" w:rsidR="00613DC7" w:rsidRPr="00613DC7" w:rsidRDefault="00613DC7" w:rsidP="00613DC7">
      <w:pPr>
        <w:rPr>
          <w:rFonts w:ascii="Tahoma" w:hAnsi="Tahoma" w:cs="Tahoma"/>
          <w:sz w:val="20"/>
          <w:szCs w:val="20"/>
        </w:rPr>
      </w:pPr>
    </w:p>
    <w:p w14:paraId="546FA3B8" w14:textId="77777777" w:rsidR="00613DC7" w:rsidRPr="00613DC7" w:rsidRDefault="00613DC7" w:rsidP="00613DC7">
      <w:pPr>
        <w:rPr>
          <w:rFonts w:ascii="Tahoma" w:hAnsi="Tahoma" w:cs="Tahoma"/>
          <w:sz w:val="20"/>
          <w:szCs w:val="20"/>
        </w:rPr>
      </w:pPr>
    </w:p>
    <w:p w14:paraId="50E153F2" w14:textId="77777777" w:rsidR="00613DC7" w:rsidRPr="00613DC7" w:rsidRDefault="00613DC7" w:rsidP="00613DC7">
      <w:pPr>
        <w:rPr>
          <w:rFonts w:ascii="Tahoma" w:hAnsi="Tahoma" w:cs="Tahoma"/>
          <w:sz w:val="20"/>
          <w:szCs w:val="20"/>
        </w:rPr>
      </w:pPr>
    </w:p>
    <w:p w14:paraId="118E4E9D" w14:textId="77777777" w:rsidR="00613DC7" w:rsidRPr="00613DC7" w:rsidRDefault="00613DC7" w:rsidP="00613DC7">
      <w:pPr>
        <w:rPr>
          <w:rFonts w:ascii="Tahoma" w:hAnsi="Tahoma" w:cs="Tahoma"/>
          <w:sz w:val="20"/>
          <w:szCs w:val="20"/>
        </w:rPr>
      </w:pPr>
    </w:p>
    <w:p w14:paraId="60E95243" w14:textId="77777777" w:rsidR="00613DC7" w:rsidRPr="00613DC7" w:rsidRDefault="00613DC7" w:rsidP="00613DC7">
      <w:pPr>
        <w:rPr>
          <w:rFonts w:ascii="Tahoma" w:hAnsi="Tahoma" w:cs="Tahoma"/>
          <w:sz w:val="20"/>
          <w:szCs w:val="20"/>
        </w:rPr>
      </w:pPr>
    </w:p>
    <w:p w14:paraId="618D0EA3" w14:textId="77777777" w:rsidR="00613DC7" w:rsidRPr="00613DC7" w:rsidRDefault="00613DC7" w:rsidP="00613DC7">
      <w:pPr>
        <w:rPr>
          <w:rFonts w:ascii="Tahoma" w:hAnsi="Tahoma" w:cs="Tahoma"/>
          <w:sz w:val="20"/>
          <w:szCs w:val="20"/>
        </w:rPr>
      </w:pPr>
    </w:p>
    <w:p w14:paraId="2ED7A123" w14:textId="77777777" w:rsidR="00613DC7" w:rsidRPr="00613DC7" w:rsidRDefault="00613DC7" w:rsidP="00613DC7">
      <w:pPr>
        <w:rPr>
          <w:rFonts w:ascii="Tahoma" w:hAnsi="Tahoma" w:cs="Tahoma"/>
          <w:sz w:val="20"/>
          <w:szCs w:val="20"/>
        </w:rPr>
      </w:pPr>
    </w:p>
    <w:p w14:paraId="35B1D9D0" w14:textId="77777777" w:rsidR="00613DC7" w:rsidRPr="00613DC7" w:rsidRDefault="00613DC7" w:rsidP="00613DC7">
      <w:pPr>
        <w:rPr>
          <w:rFonts w:ascii="Tahoma" w:hAnsi="Tahoma" w:cs="Tahoma"/>
          <w:sz w:val="20"/>
          <w:szCs w:val="20"/>
        </w:rPr>
      </w:pPr>
    </w:p>
    <w:p w14:paraId="60D5A5E6" w14:textId="77777777" w:rsidR="00613DC7" w:rsidRPr="00613DC7" w:rsidRDefault="00613DC7" w:rsidP="00613DC7">
      <w:pPr>
        <w:rPr>
          <w:rFonts w:ascii="Tahoma" w:hAnsi="Tahoma" w:cs="Tahoma"/>
          <w:sz w:val="20"/>
          <w:szCs w:val="20"/>
        </w:rPr>
      </w:pPr>
    </w:p>
    <w:p w14:paraId="5F10034C" w14:textId="77777777" w:rsidR="00613DC7" w:rsidRPr="00613DC7" w:rsidRDefault="00613DC7" w:rsidP="00613DC7">
      <w:pPr>
        <w:rPr>
          <w:rFonts w:ascii="Tahoma" w:hAnsi="Tahoma" w:cs="Tahoma"/>
          <w:sz w:val="20"/>
          <w:szCs w:val="20"/>
        </w:rPr>
      </w:pPr>
    </w:p>
    <w:p w14:paraId="3EF74F1F" w14:textId="77777777" w:rsidR="00613DC7" w:rsidRPr="00613DC7" w:rsidRDefault="00613DC7" w:rsidP="00613DC7">
      <w:pPr>
        <w:rPr>
          <w:rFonts w:ascii="Tahoma" w:hAnsi="Tahoma" w:cs="Tahoma"/>
          <w:sz w:val="20"/>
          <w:szCs w:val="20"/>
        </w:rPr>
      </w:pPr>
    </w:p>
    <w:p w14:paraId="00165D80" w14:textId="77777777" w:rsidR="00613DC7" w:rsidRPr="00613DC7" w:rsidRDefault="00613DC7" w:rsidP="00613DC7">
      <w:pPr>
        <w:rPr>
          <w:rFonts w:ascii="Tahoma" w:hAnsi="Tahoma" w:cs="Tahoma"/>
          <w:sz w:val="20"/>
          <w:szCs w:val="20"/>
        </w:rPr>
      </w:pPr>
    </w:p>
    <w:p w14:paraId="28484BCA" w14:textId="77777777" w:rsidR="00613DC7" w:rsidRPr="00613DC7" w:rsidRDefault="00613DC7" w:rsidP="00613DC7">
      <w:pPr>
        <w:rPr>
          <w:rFonts w:ascii="Tahoma" w:hAnsi="Tahoma" w:cs="Tahoma"/>
          <w:sz w:val="20"/>
          <w:szCs w:val="20"/>
        </w:rPr>
      </w:pPr>
    </w:p>
    <w:p w14:paraId="5228A8A9" w14:textId="77777777" w:rsidR="00613DC7" w:rsidRPr="00613DC7" w:rsidRDefault="00613DC7" w:rsidP="00613DC7">
      <w:pPr>
        <w:rPr>
          <w:rFonts w:ascii="Tahoma" w:hAnsi="Tahoma" w:cs="Tahoma"/>
          <w:sz w:val="20"/>
          <w:szCs w:val="20"/>
        </w:rPr>
      </w:pPr>
    </w:p>
    <w:p w14:paraId="7F5F9E6F" w14:textId="77777777" w:rsidR="00613DC7" w:rsidRPr="00613DC7" w:rsidRDefault="00613DC7" w:rsidP="00613DC7">
      <w:pPr>
        <w:rPr>
          <w:rFonts w:ascii="Tahoma" w:hAnsi="Tahoma" w:cs="Tahoma"/>
          <w:sz w:val="20"/>
          <w:szCs w:val="20"/>
        </w:rPr>
      </w:pPr>
    </w:p>
    <w:p w14:paraId="54540FB0" w14:textId="77777777" w:rsidR="00613DC7" w:rsidRPr="00613DC7" w:rsidRDefault="00613DC7" w:rsidP="00613DC7">
      <w:pPr>
        <w:rPr>
          <w:rFonts w:ascii="Tahoma" w:hAnsi="Tahoma" w:cs="Tahoma"/>
          <w:sz w:val="20"/>
          <w:szCs w:val="20"/>
        </w:rPr>
      </w:pPr>
    </w:p>
    <w:p w14:paraId="43E71DF4" w14:textId="77777777" w:rsidR="00613DC7" w:rsidRPr="00613DC7" w:rsidRDefault="00613DC7" w:rsidP="00613DC7">
      <w:pPr>
        <w:rPr>
          <w:rFonts w:ascii="Tahoma" w:hAnsi="Tahoma" w:cs="Tahoma"/>
          <w:sz w:val="20"/>
          <w:szCs w:val="20"/>
        </w:rPr>
      </w:pPr>
    </w:p>
    <w:p w14:paraId="642978D0" w14:textId="77777777" w:rsidR="00613DC7" w:rsidRPr="00613DC7" w:rsidRDefault="00613DC7" w:rsidP="00613DC7">
      <w:pPr>
        <w:rPr>
          <w:rFonts w:ascii="Tahoma" w:hAnsi="Tahoma" w:cs="Tahoma"/>
          <w:sz w:val="20"/>
          <w:szCs w:val="20"/>
        </w:rPr>
      </w:pPr>
    </w:p>
    <w:p w14:paraId="4FD0C9A1" w14:textId="77777777" w:rsidR="00613DC7" w:rsidRPr="00613DC7" w:rsidRDefault="00613DC7" w:rsidP="00613DC7">
      <w:pPr>
        <w:rPr>
          <w:rFonts w:ascii="Tahoma" w:hAnsi="Tahoma" w:cs="Tahoma"/>
          <w:sz w:val="20"/>
          <w:szCs w:val="20"/>
        </w:rPr>
      </w:pPr>
    </w:p>
    <w:p w14:paraId="3B1C6982" w14:textId="77777777" w:rsidR="00613DC7" w:rsidRPr="00613DC7" w:rsidRDefault="00613DC7" w:rsidP="00613DC7">
      <w:pPr>
        <w:rPr>
          <w:rFonts w:ascii="Tahoma" w:hAnsi="Tahoma" w:cs="Tahoma"/>
          <w:sz w:val="20"/>
          <w:szCs w:val="20"/>
        </w:rPr>
      </w:pPr>
    </w:p>
    <w:p w14:paraId="79E6EAE0" w14:textId="77777777" w:rsidR="00613DC7" w:rsidRPr="00613DC7" w:rsidRDefault="00613DC7" w:rsidP="00613DC7">
      <w:pPr>
        <w:rPr>
          <w:rFonts w:ascii="Tahoma" w:hAnsi="Tahoma" w:cs="Tahoma"/>
          <w:sz w:val="20"/>
          <w:szCs w:val="20"/>
        </w:rPr>
      </w:pPr>
    </w:p>
    <w:p w14:paraId="286A6B8E" w14:textId="77777777" w:rsidR="00613DC7" w:rsidRPr="00613DC7" w:rsidRDefault="00613DC7" w:rsidP="00613DC7">
      <w:pPr>
        <w:rPr>
          <w:rFonts w:ascii="Tahoma" w:hAnsi="Tahoma" w:cs="Tahoma"/>
          <w:sz w:val="20"/>
          <w:szCs w:val="20"/>
        </w:rPr>
      </w:pPr>
    </w:p>
    <w:p w14:paraId="27EAD34C" w14:textId="77777777" w:rsidR="00613DC7" w:rsidRPr="00613DC7" w:rsidRDefault="00613DC7" w:rsidP="00613DC7">
      <w:pPr>
        <w:rPr>
          <w:rFonts w:ascii="Tahoma" w:hAnsi="Tahoma" w:cs="Tahoma"/>
          <w:sz w:val="20"/>
          <w:szCs w:val="20"/>
        </w:rPr>
      </w:pPr>
    </w:p>
    <w:p w14:paraId="2E0142E0" w14:textId="77777777" w:rsidR="00613DC7" w:rsidRPr="00613DC7" w:rsidRDefault="00613DC7" w:rsidP="00613DC7">
      <w:pPr>
        <w:rPr>
          <w:rFonts w:ascii="Tahoma" w:hAnsi="Tahoma" w:cs="Tahoma"/>
          <w:sz w:val="20"/>
          <w:szCs w:val="20"/>
        </w:rPr>
      </w:pPr>
    </w:p>
    <w:p w14:paraId="24C7F77D" w14:textId="77777777" w:rsidR="00613DC7" w:rsidRPr="00613DC7" w:rsidRDefault="00613DC7" w:rsidP="00613DC7">
      <w:pPr>
        <w:rPr>
          <w:rFonts w:ascii="Tahoma" w:hAnsi="Tahoma" w:cs="Tahoma"/>
          <w:sz w:val="20"/>
          <w:szCs w:val="20"/>
        </w:rPr>
      </w:pPr>
    </w:p>
    <w:p w14:paraId="6E5D6333" w14:textId="77777777" w:rsidR="00613DC7" w:rsidRPr="00613DC7" w:rsidRDefault="00613DC7" w:rsidP="00613DC7">
      <w:pPr>
        <w:rPr>
          <w:rFonts w:ascii="Tahoma" w:hAnsi="Tahoma" w:cs="Tahoma"/>
          <w:sz w:val="20"/>
          <w:szCs w:val="20"/>
        </w:rPr>
      </w:pPr>
    </w:p>
    <w:p w14:paraId="780CBAEB" w14:textId="77777777" w:rsidR="00613DC7" w:rsidRPr="00613DC7" w:rsidRDefault="00613DC7" w:rsidP="00613DC7">
      <w:pPr>
        <w:rPr>
          <w:rFonts w:ascii="Tahoma" w:hAnsi="Tahoma" w:cs="Tahoma"/>
          <w:sz w:val="20"/>
          <w:szCs w:val="20"/>
        </w:rPr>
      </w:pPr>
    </w:p>
    <w:p w14:paraId="0FB3CE80" w14:textId="77777777" w:rsidR="00613DC7" w:rsidRPr="00613DC7" w:rsidRDefault="00613DC7" w:rsidP="00613DC7">
      <w:pPr>
        <w:rPr>
          <w:rFonts w:ascii="Tahoma" w:hAnsi="Tahoma" w:cs="Tahoma"/>
          <w:sz w:val="20"/>
          <w:szCs w:val="20"/>
        </w:rPr>
      </w:pPr>
    </w:p>
    <w:p w14:paraId="7A1039B7" w14:textId="77777777" w:rsidR="00613DC7" w:rsidRPr="00613DC7" w:rsidRDefault="00613DC7" w:rsidP="00613DC7">
      <w:pPr>
        <w:rPr>
          <w:rFonts w:ascii="Tahoma" w:hAnsi="Tahoma" w:cs="Tahoma"/>
          <w:sz w:val="20"/>
          <w:szCs w:val="20"/>
        </w:rPr>
      </w:pPr>
    </w:p>
    <w:p w14:paraId="4ECA3408" w14:textId="77777777" w:rsidR="00613DC7" w:rsidRPr="008F5BCC" w:rsidRDefault="00613DC7" w:rsidP="00613DC7">
      <w:pPr>
        <w:tabs>
          <w:tab w:val="left" w:pos="5510"/>
        </w:tabs>
        <w:rPr>
          <w:rFonts w:cs="Tahoma"/>
          <w:szCs w:val="20"/>
        </w:rPr>
      </w:pPr>
    </w:p>
    <w:tbl>
      <w:tblPr>
        <w:tblpPr w:leftFromText="180" w:rightFromText="180" w:vertAnchor="text" w:horzAnchor="margin" w:tblpY="330"/>
        <w:tblW w:w="90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2"/>
        <w:gridCol w:w="4222"/>
        <w:gridCol w:w="1059"/>
        <w:gridCol w:w="2276"/>
      </w:tblGrid>
      <w:tr w:rsidR="00613DC7" w:rsidRPr="008F5BCC" w14:paraId="182FE63D" w14:textId="77777777" w:rsidTr="00613DC7">
        <w:trPr>
          <w:trHeight w:val="300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0E5F5" w14:textId="77777777" w:rsidR="00613DC7" w:rsidRPr="008F5BCC" w:rsidRDefault="00613DC7" w:rsidP="00613DC7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5BCC">
              <w:rPr>
                <w:rFonts w:eastAsia="Times New Roman" w:cs="Tahoma"/>
                <w:szCs w:val="20"/>
              </w:rPr>
              <w:t>Signature: 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062A812" w14:textId="77777777" w:rsidR="00613DC7" w:rsidRPr="008F5BCC" w:rsidRDefault="00613DC7" w:rsidP="00613DC7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5BCC">
              <w:rPr>
                <w:rFonts w:eastAsia="Times New Roman" w:cs="Tahoma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679A2" w14:textId="77777777" w:rsidR="00613DC7" w:rsidRPr="008F5BCC" w:rsidRDefault="00613DC7" w:rsidP="00613DC7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Tahoma"/>
                <w:szCs w:val="20"/>
              </w:rPr>
              <w:t xml:space="preserve">    </w:t>
            </w:r>
            <w:r w:rsidRPr="008F5BCC">
              <w:rPr>
                <w:rFonts w:eastAsia="Times New Roman" w:cs="Tahoma"/>
                <w:szCs w:val="20"/>
              </w:rPr>
              <w:t> </w:t>
            </w:r>
            <w:r>
              <w:rPr>
                <w:rFonts w:eastAsia="Times New Roman" w:cs="Tahoma"/>
                <w:szCs w:val="20"/>
              </w:rPr>
              <w:t>Date: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604FB77" w14:textId="77777777" w:rsidR="00613DC7" w:rsidRPr="008F5BCC" w:rsidRDefault="00613DC7" w:rsidP="00613DC7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</w:tbl>
    <w:p w14:paraId="525C62EA" w14:textId="77777777" w:rsidR="00613DC7" w:rsidRPr="00613DC7" w:rsidRDefault="00613DC7" w:rsidP="00613DC7">
      <w:pPr>
        <w:rPr>
          <w:rFonts w:ascii="Tahoma" w:hAnsi="Tahoma" w:cs="Tahoma"/>
          <w:sz w:val="20"/>
          <w:szCs w:val="20"/>
        </w:rPr>
      </w:pPr>
    </w:p>
    <w:sectPr w:rsidR="00613DC7" w:rsidRPr="00613D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72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40718" w14:textId="77777777" w:rsidR="0053787A" w:rsidRDefault="0053787A">
      <w:r>
        <w:separator/>
      </w:r>
    </w:p>
  </w:endnote>
  <w:endnote w:type="continuationSeparator" w:id="0">
    <w:p w14:paraId="276131D2" w14:textId="77777777" w:rsidR="0053787A" w:rsidRDefault="0053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Bebas Neue">
    <w:altName w:val="Calibri"/>
    <w:panose1 w:val="020B0606020202050201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95324" w14:textId="77777777" w:rsidR="0003464C" w:rsidRDefault="000346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24850" w14:textId="035F9964" w:rsidR="000D2AAA" w:rsidRDefault="00FD6B24">
    <w:pPr>
      <w:ind w:left="720"/>
      <w:jc w:val="right"/>
      <w:rPr>
        <w:rFonts w:ascii="Bebas Neue" w:eastAsia="Bebas Neue" w:hAnsi="Bebas Neue" w:cs="Bebas Neue"/>
        <w:sz w:val="28"/>
        <w:szCs w:val="28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058C4ACD" wp14:editId="215653E5">
          <wp:simplePos x="0" y="0"/>
          <wp:positionH relativeFrom="page">
            <wp:posOffset>-340360</wp:posOffset>
          </wp:positionH>
          <wp:positionV relativeFrom="page">
            <wp:posOffset>6905625</wp:posOffset>
          </wp:positionV>
          <wp:extent cx="5734050" cy="4566712"/>
          <wp:effectExtent l="0" t="0" r="0" b="5715"/>
          <wp:wrapNone/>
          <wp:docPr id="2" name="image2.png" descr="A black and red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A black and red background&#10;&#10;Description automatically generated"/>
                  <pic:cNvPicPr preferRelativeResize="0"/>
                </pic:nvPicPr>
                <pic:blipFill>
                  <a:blip r:embed="rId1"/>
                  <a:srcRect b="20225"/>
                  <a:stretch>
                    <a:fillRect/>
                  </a:stretch>
                </pic:blipFill>
                <pic:spPr>
                  <a:xfrm rot="10800000">
                    <a:off x="0" y="0"/>
                    <a:ext cx="5734050" cy="45667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Bebas Neue" w:eastAsia="Bebas Neue" w:hAnsi="Bebas Neue" w:cs="Bebas Neue"/>
        <w:sz w:val="28"/>
        <w:szCs w:val="28"/>
      </w:rPr>
      <w:t xml:space="preserve">      BUCS.ORG.UK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1F98F" w14:textId="77777777" w:rsidR="0003464C" w:rsidRDefault="000346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8486A" w14:textId="77777777" w:rsidR="0053787A" w:rsidRDefault="0053787A">
      <w:r>
        <w:separator/>
      </w:r>
    </w:p>
  </w:footnote>
  <w:footnote w:type="continuationSeparator" w:id="0">
    <w:p w14:paraId="585847A4" w14:textId="77777777" w:rsidR="0053787A" w:rsidRDefault="00537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7063C" w14:textId="77777777" w:rsidR="0003464C" w:rsidRDefault="000346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C4A06" w14:textId="5156C9E3" w:rsidR="000D2AAA" w:rsidRDefault="00AE4469">
    <w:r>
      <w:rPr>
        <w:noProof/>
      </w:rPr>
      <w:drawing>
        <wp:anchor distT="0" distB="0" distL="0" distR="0" simplePos="0" relativeHeight="251662336" behindDoc="0" locked="0" layoutInCell="1" hidden="0" allowOverlap="1" wp14:anchorId="098BF1C5" wp14:editId="46A2A360">
          <wp:simplePos x="0" y="0"/>
          <wp:positionH relativeFrom="page">
            <wp:posOffset>530942</wp:posOffset>
          </wp:positionH>
          <wp:positionV relativeFrom="page">
            <wp:posOffset>355887</wp:posOffset>
          </wp:positionV>
          <wp:extent cx="1450800" cy="550800"/>
          <wp:effectExtent l="0" t="0" r="0" b="0"/>
          <wp:wrapSquare wrapText="bothSides" distT="0" distB="0" distL="0" distR="0"/>
          <wp:docPr id="1288046010" name="Picture 1288046010" descr="A red and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046010" name="Picture 1288046010" descr="A red and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800" cy="55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70D6C26" wp14:editId="0C97848A">
          <wp:simplePos x="0" y="0"/>
          <wp:positionH relativeFrom="page">
            <wp:posOffset>4768500</wp:posOffset>
          </wp:positionH>
          <wp:positionV relativeFrom="page">
            <wp:posOffset>361950</wp:posOffset>
          </wp:positionV>
          <wp:extent cx="2243138" cy="547743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3138" cy="5477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DC658" w14:textId="77777777" w:rsidR="0003464C" w:rsidRDefault="000346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B1E2C"/>
    <w:multiLevelType w:val="hybridMultilevel"/>
    <w:tmpl w:val="4BD46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55025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rinda Kidman">
    <w15:presenceInfo w15:providerId="AD" w15:userId="S::mirinda.kidmen@bucs.org.uk::c6bbcfa1-e998-44cb-b2d1-51361af646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AAA"/>
    <w:rsid w:val="0003464C"/>
    <w:rsid w:val="000D1552"/>
    <w:rsid w:val="000D2AAA"/>
    <w:rsid w:val="001212CE"/>
    <w:rsid w:val="0012297C"/>
    <w:rsid w:val="001C09D5"/>
    <w:rsid w:val="001E1A1F"/>
    <w:rsid w:val="00213F2A"/>
    <w:rsid w:val="002C2ED2"/>
    <w:rsid w:val="00300BB4"/>
    <w:rsid w:val="003023A0"/>
    <w:rsid w:val="003A671D"/>
    <w:rsid w:val="003A7285"/>
    <w:rsid w:val="0040220D"/>
    <w:rsid w:val="00466F44"/>
    <w:rsid w:val="00482FC5"/>
    <w:rsid w:val="004B4528"/>
    <w:rsid w:val="004E591B"/>
    <w:rsid w:val="0053787A"/>
    <w:rsid w:val="005433F1"/>
    <w:rsid w:val="005C0008"/>
    <w:rsid w:val="005E1DF7"/>
    <w:rsid w:val="005E3130"/>
    <w:rsid w:val="00613DC7"/>
    <w:rsid w:val="006E6076"/>
    <w:rsid w:val="00745B10"/>
    <w:rsid w:val="007571F9"/>
    <w:rsid w:val="007B004D"/>
    <w:rsid w:val="007C1F4D"/>
    <w:rsid w:val="007E2F9B"/>
    <w:rsid w:val="00853032"/>
    <w:rsid w:val="00897B6B"/>
    <w:rsid w:val="008F371A"/>
    <w:rsid w:val="00916FCB"/>
    <w:rsid w:val="00995736"/>
    <w:rsid w:val="00997808"/>
    <w:rsid w:val="00A56B71"/>
    <w:rsid w:val="00A83BF8"/>
    <w:rsid w:val="00A9728A"/>
    <w:rsid w:val="00AB30F3"/>
    <w:rsid w:val="00AC2D03"/>
    <w:rsid w:val="00AE4469"/>
    <w:rsid w:val="00AF5A80"/>
    <w:rsid w:val="00B64C02"/>
    <w:rsid w:val="00B81621"/>
    <w:rsid w:val="00C762FD"/>
    <w:rsid w:val="00C90DB7"/>
    <w:rsid w:val="00CC7722"/>
    <w:rsid w:val="00CD6735"/>
    <w:rsid w:val="00D32D44"/>
    <w:rsid w:val="00D333F9"/>
    <w:rsid w:val="00D72284"/>
    <w:rsid w:val="00DD7C44"/>
    <w:rsid w:val="00E430A2"/>
    <w:rsid w:val="00E963CA"/>
    <w:rsid w:val="00F15028"/>
    <w:rsid w:val="00F1598E"/>
    <w:rsid w:val="00F30F62"/>
    <w:rsid w:val="00F406FF"/>
    <w:rsid w:val="00F86F05"/>
    <w:rsid w:val="00FD6B24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6B27CA"/>
  <w15:docId w15:val="{0AC096D4-D627-2344-B696-5B71082F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="Lato" w:hAnsi="Lato" w:cs="Lato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B24"/>
    <w:pPr>
      <w:spacing w:line="240" w:lineRule="auto"/>
    </w:pPr>
    <w:rPr>
      <w:sz w:val="24"/>
    </w:rPr>
  </w:style>
  <w:style w:type="paragraph" w:styleId="Heading1">
    <w:name w:val="heading 1"/>
    <w:basedOn w:val="Normal"/>
    <w:next w:val="Normal"/>
    <w:uiPriority w:val="9"/>
    <w:qFormat/>
    <w:rsid w:val="00FD6B24"/>
    <w:pPr>
      <w:keepNext/>
      <w:keepLines/>
      <w:outlineLvl w:val="0"/>
    </w:pPr>
    <w:rPr>
      <w:rFonts w:ascii="Bebas Neue" w:eastAsia="Bebas Neue" w:hAnsi="Bebas Neue" w:cs="Bebas Neue"/>
      <w:sz w:val="56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b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FD6B24"/>
    <w:pPr>
      <w:keepNext/>
      <w:keepLines/>
    </w:pPr>
    <w:rPr>
      <w:rFonts w:ascii="Bebas Neue" w:eastAsia="Bebas Neue" w:hAnsi="Bebas Neue" w:cs="Bebas Neue"/>
      <w:sz w:val="36"/>
      <w:szCs w:val="5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D6B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B24"/>
  </w:style>
  <w:style w:type="paragraph" w:styleId="Footer">
    <w:name w:val="footer"/>
    <w:basedOn w:val="Normal"/>
    <w:link w:val="FooterChar"/>
    <w:uiPriority w:val="99"/>
    <w:unhideWhenUsed/>
    <w:rsid w:val="00FD6B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B24"/>
  </w:style>
  <w:style w:type="paragraph" w:styleId="ListParagraph">
    <w:name w:val="List Paragraph"/>
    <w:basedOn w:val="Normal"/>
    <w:uiPriority w:val="34"/>
    <w:qFormat/>
    <w:rsid w:val="004E591B"/>
    <w:pPr>
      <w:ind w:left="720"/>
      <w:contextualSpacing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4E59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EC2B93EF5054084D60256A20C5E76" ma:contentTypeVersion="18" ma:contentTypeDescription="Create a new document." ma:contentTypeScope="" ma:versionID="5c0fe9c46f6f1a9fc85e78e0c9ff0d7c">
  <xsd:schema xmlns:xsd="http://www.w3.org/2001/XMLSchema" xmlns:xs="http://www.w3.org/2001/XMLSchema" xmlns:p="http://schemas.microsoft.com/office/2006/metadata/properties" xmlns:ns2="cb3694c1-c732-4ad0-beae-8ba18d864a8a" xmlns:ns3="fef4e556-16e4-4dee-95da-df72594863e3" targetNamespace="http://schemas.microsoft.com/office/2006/metadata/properties" ma:root="true" ma:fieldsID="dd0c94caf770fd29d61a014496037acc" ns2:_="" ns3:_="">
    <xsd:import namespace="cb3694c1-c732-4ad0-beae-8ba18d864a8a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694c1-c732-4ad0-beae-8ba18d864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cb3694c1-c732-4ad0-beae-8ba18d864a8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23FE26-C1E0-4F5C-8032-12BFAC913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694c1-c732-4ad0-beae-8ba18d864a8a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696FBD-B566-4A16-9E03-475549E4F460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cb3694c1-c732-4ad0-beae-8ba18d864a8a"/>
  </ds:schemaRefs>
</ds:datastoreItem>
</file>

<file path=customXml/itemProps3.xml><?xml version="1.0" encoding="utf-8"?>
<ds:datastoreItem xmlns:ds="http://schemas.openxmlformats.org/officeDocument/2006/customXml" ds:itemID="{284AC096-0EFD-42E2-829D-36741068A4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Tyler</dc:creator>
  <cp:lastModifiedBy>Marcus Tyler</cp:lastModifiedBy>
  <cp:revision>2</cp:revision>
  <dcterms:created xsi:type="dcterms:W3CDTF">2025-02-24T11:39:00Z</dcterms:created>
  <dcterms:modified xsi:type="dcterms:W3CDTF">2025-02-24T11:39:00Z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0x0101002D0EC2B93EF5054084D60256A20C5E76</vt:lpwstr>
  </property>
  <property fmtid="{D5CDD505-2E9C-101B-9397-08002B2CF9AE}" pid="3" name="MediaServiceImageTags">
    <vt:lpwstr/>
  </property>
  <property fmtid="{D5CDD505-2E9C-101B-9397-08002B2CF9AE}" pid="4" name="GrammarlyDocumentId">
    <vt:lpwstr>52a7384f432ea72bd677f8af2b88fb230bcc98b29fcbda50faa1820e1f9ee2a6</vt:lpwstr>
  </property>
</Properties>
</file>